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45" w:rsidRPr="00032BF6" w:rsidRDefault="00D815CA" w:rsidP="00D815CA">
      <w:pPr>
        <w:jc w:val="center"/>
        <w:rPr>
          <w:rFonts w:ascii="Franklin Gothic Book" w:hAnsi="Franklin Gothic Book" w:cs="Arial"/>
          <w:b/>
          <w:sz w:val="28"/>
        </w:rPr>
      </w:pPr>
      <w:r w:rsidRPr="00032BF6">
        <w:rPr>
          <w:rFonts w:ascii="Franklin Gothic Book" w:hAnsi="Franklin Gothic Book" w:cs="Arial"/>
          <w:b/>
          <w:sz w:val="28"/>
        </w:rPr>
        <w:t xml:space="preserve">Roční plán činnosti </w:t>
      </w:r>
      <w:r w:rsidR="00032BF6" w:rsidRPr="00032BF6">
        <w:rPr>
          <w:rFonts w:ascii="Franklin Gothic Book" w:hAnsi="Franklin Gothic Book" w:cs="Arial"/>
          <w:b/>
          <w:sz w:val="28"/>
        </w:rPr>
        <w:t xml:space="preserve">DP / IS </w:t>
      </w:r>
      <w:r w:rsidRPr="00032BF6">
        <w:rPr>
          <w:rFonts w:ascii="Franklin Gothic Book" w:hAnsi="Franklin Gothic Book" w:cs="Arial"/>
          <w:b/>
          <w:sz w:val="28"/>
        </w:rPr>
        <w:t xml:space="preserve">a spolupráce </w:t>
      </w:r>
      <w:r w:rsidR="0093696F" w:rsidRPr="00032BF6">
        <w:rPr>
          <w:rFonts w:ascii="Franklin Gothic Book" w:hAnsi="Franklin Gothic Book" w:cs="Arial"/>
          <w:b/>
          <w:sz w:val="28"/>
        </w:rPr>
        <w:t>s AOPK ČR</w:t>
      </w:r>
    </w:p>
    <w:p w:rsidR="00D815CA" w:rsidRPr="00032BF6" w:rsidRDefault="00D815CA" w:rsidP="00D815CA">
      <w:pPr>
        <w:jc w:val="center"/>
        <w:rPr>
          <w:rFonts w:ascii="Franklin Gothic Book" w:hAnsi="Franklin Gothic Book" w:cs="Arial"/>
          <w:sz w:val="28"/>
        </w:rPr>
      </w:pPr>
      <w:r w:rsidRPr="00032BF6">
        <w:rPr>
          <w:rFonts w:ascii="Franklin Gothic Book" w:hAnsi="Franklin Gothic Book" w:cs="Arial"/>
          <w:sz w:val="28"/>
        </w:rPr>
        <w:t>20</w:t>
      </w:r>
      <w:r w:rsidR="00696DBA" w:rsidRPr="00032BF6">
        <w:rPr>
          <w:rFonts w:ascii="Franklin Gothic Book" w:hAnsi="Franklin Gothic Book" w:cs="Arial"/>
          <w:sz w:val="28"/>
        </w:rPr>
        <w:t>2</w:t>
      </w:r>
      <w:r w:rsidR="00284D5D">
        <w:rPr>
          <w:rFonts w:ascii="Franklin Gothic Book" w:hAnsi="Franklin Gothic Book" w:cs="Arial"/>
          <w:sz w:val="28"/>
        </w:rPr>
        <w:t>6</w:t>
      </w:r>
    </w:p>
    <w:p w:rsidR="00D815CA" w:rsidRPr="00032BF6" w:rsidRDefault="00E30EC7">
      <w:pPr>
        <w:rPr>
          <w:rFonts w:ascii="Franklin Gothic Book" w:hAnsi="Franklin Gothic Book" w:cs="Arial"/>
        </w:rPr>
      </w:pPr>
      <w:r w:rsidRPr="00032BF6">
        <w:rPr>
          <w:rFonts w:ascii="Franklin Gothic Book" w:hAnsi="Franklin Gothic Book" w:cs="Arial"/>
        </w:rPr>
        <w:t>Roční plán činnosti je připravován společně pracovníky regionálního pracoviště AO</w:t>
      </w:r>
      <w:r w:rsidR="00150D22" w:rsidRPr="00032BF6">
        <w:rPr>
          <w:rFonts w:ascii="Franklin Gothic Book" w:hAnsi="Franklin Gothic Book" w:cs="Arial"/>
        </w:rPr>
        <w:t>PK ČR a zástupci provozovatele D</w:t>
      </w:r>
      <w:r w:rsidRPr="00032BF6">
        <w:rPr>
          <w:rFonts w:ascii="Franklin Gothic Book" w:hAnsi="Franklin Gothic Book" w:cs="Arial"/>
        </w:rPr>
        <w:t>omu přírody (</w:t>
      </w:r>
      <w:r w:rsidR="008E2153" w:rsidRPr="00032BF6">
        <w:rPr>
          <w:rFonts w:ascii="Franklin Gothic Book" w:hAnsi="Franklin Gothic Book" w:cs="Arial"/>
        </w:rPr>
        <w:t>I</w:t>
      </w:r>
      <w:r w:rsidRPr="00032BF6">
        <w:rPr>
          <w:rFonts w:ascii="Franklin Gothic Book" w:hAnsi="Franklin Gothic Book" w:cs="Arial"/>
        </w:rPr>
        <w:t xml:space="preserve">nformačního střediska) </w:t>
      </w:r>
      <w:r w:rsidR="00A83C3C" w:rsidRPr="00032BF6">
        <w:rPr>
          <w:rFonts w:ascii="Franklin Gothic Book" w:hAnsi="Franklin Gothic Book" w:cs="Arial"/>
        </w:rPr>
        <w:t>k termínu podání žádosti o příspěvek</w:t>
      </w:r>
      <w:r w:rsidRPr="00032BF6">
        <w:rPr>
          <w:rFonts w:ascii="Franklin Gothic Book" w:hAnsi="Franklin Gothic Book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D815CA" w:rsidRPr="00032BF6" w:rsidTr="00D815CA">
        <w:tc>
          <w:tcPr>
            <w:tcW w:w="4606" w:type="dxa"/>
          </w:tcPr>
          <w:p w:rsidR="00D815CA" w:rsidRPr="00032BF6" w:rsidRDefault="00D815CA">
            <w:pPr>
              <w:rPr>
                <w:rFonts w:ascii="Franklin Gothic Book" w:hAnsi="Franklin Gothic Book" w:cs="Arial"/>
              </w:rPr>
            </w:pPr>
            <w:r w:rsidRPr="00032BF6">
              <w:rPr>
                <w:rFonts w:ascii="Franklin Gothic Book" w:hAnsi="Franklin Gothic Book" w:cs="Arial"/>
              </w:rPr>
              <w:t>Jméno určeného pracovníka AOPK ČR – S</w:t>
            </w:r>
            <w:r w:rsidR="00A83C3C" w:rsidRPr="00032BF6">
              <w:rPr>
                <w:rFonts w:ascii="Franklin Gothic Book" w:hAnsi="Franklin Gothic Book" w:cs="Arial"/>
              </w:rPr>
              <w:t xml:space="preserve">právy </w:t>
            </w:r>
            <w:r w:rsidRPr="00032BF6">
              <w:rPr>
                <w:rFonts w:ascii="Franklin Gothic Book" w:hAnsi="Franklin Gothic Book" w:cs="Arial"/>
              </w:rPr>
              <w:t>CHKO pro spolupráci s DP (IS)</w:t>
            </w:r>
          </w:p>
        </w:tc>
        <w:tc>
          <w:tcPr>
            <w:tcW w:w="4606" w:type="dxa"/>
          </w:tcPr>
          <w:p w:rsidR="00D815CA" w:rsidRPr="00032BF6" w:rsidRDefault="00D815CA">
            <w:pPr>
              <w:rPr>
                <w:rFonts w:ascii="Franklin Gothic Book" w:hAnsi="Franklin Gothic Book" w:cs="Arial"/>
                <w:sz w:val="28"/>
              </w:rPr>
            </w:pPr>
          </w:p>
        </w:tc>
      </w:tr>
      <w:tr w:rsidR="00D815CA" w:rsidRPr="00032BF6" w:rsidTr="00D815CA">
        <w:tc>
          <w:tcPr>
            <w:tcW w:w="4606" w:type="dxa"/>
          </w:tcPr>
          <w:p w:rsidR="00D815CA" w:rsidRPr="00032BF6" w:rsidRDefault="00D815CA">
            <w:pPr>
              <w:rPr>
                <w:rFonts w:ascii="Franklin Gothic Book" w:hAnsi="Franklin Gothic Book" w:cs="Arial"/>
              </w:rPr>
            </w:pPr>
            <w:r w:rsidRPr="00032BF6">
              <w:rPr>
                <w:rFonts w:ascii="Franklin Gothic Book" w:hAnsi="Franklin Gothic Book" w:cs="Arial"/>
              </w:rPr>
              <w:t>Jméno určeného pracovníka AOPK ČR – S</w:t>
            </w:r>
            <w:r w:rsidR="00A83C3C" w:rsidRPr="00032BF6">
              <w:rPr>
                <w:rFonts w:ascii="Franklin Gothic Book" w:hAnsi="Franklin Gothic Book" w:cs="Arial"/>
              </w:rPr>
              <w:t xml:space="preserve">právy </w:t>
            </w:r>
            <w:r w:rsidRPr="00032BF6">
              <w:rPr>
                <w:rFonts w:ascii="Franklin Gothic Book" w:hAnsi="Franklin Gothic Book" w:cs="Arial"/>
              </w:rPr>
              <w:t>CHKO pro web DP (IS)</w:t>
            </w:r>
          </w:p>
        </w:tc>
        <w:tc>
          <w:tcPr>
            <w:tcW w:w="4606" w:type="dxa"/>
          </w:tcPr>
          <w:p w:rsidR="00D815CA" w:rsidRPr="00032BF6" w:rsidRDefault="00D815CA">
            <w:pPr>
              <w:rPr>
                <w:rFonts w:ascii="Franklin Gothic Book" w:hAnsi="Franklin Gothic Book" w:cs="Arial"/>
                <w:sz w:val="28"/>
              </w:rPr>
            </w:pPr>
          </w:p>
        </w:tc>
      </w:tr>
      <w:tr w:rsidR="00A83C3C" w:rsidRPr="00032BF6" w:rsidTr="00D815CA">
        <w:tc>
          <w:tcPr>
            <w:tcW w:w="4606" w:type="dxa"/>
          </w:tcPr>
          <w:p w:rsidR="00A83C3C" w:rsidRPr="00032BF6" w:rsidRDefault="00A83C3C">
            <w:pPr>
              <w:rPr>
                <w:rFonts w:ascii="Franklin Gothic Book" w:hAnsi="Franklin Gothic Book" w:cs="Arial"/>
              </w:rPr>
            </w:pPr>
            <w:r w:rsidRPr="00032BF6">
              <w:rPr>
                <w:rFonts w:ascii="Franklin Gothic Book" w:hAnsi="Franklin Gothic Book" w:cs="Arial"/>
              </w:rPr>
              <w:t>Jméno pracovníka provozovatele zodpovědného za programovou náplň střediska</w:t>
            </w:r>
          </w:p>
        </w:tc>
        <w:tc>
          <w:tcPr>
            <w:tcW w:w="4606" w:type="dxa"/>
          </w:tcPr>
          <w:p w:rsidR="00A83C3C" w:rsidRPr="00032BF6" w:rsidRDefault="00A83C3C">
            <w:pPr>
              <w:rPr>
                <w:rFonts w:ascii="Franklin Gothic Book" w:hAnsi="Franklin Gothic Book" w:cs="Arial"/>
                <w:sz w:val="28"/>
              </w:rPr>
            </w:pPr>
          </w:p>
        </w:tc>
      </w:tr>
    </w:tbl>
    <w:p w:rsidR="00D815CA" w:rsidRPr="00032BF6" w:rsidRDefault="00D815CA">
      <w:pPr>
        <w:rPr>
          <w:rFonts w:ascii="Franklin Gothic Book" w:hAnsi="Franklin Gothic Book" w:cs="Arial"/>
          <w:sz w:val="28"/>
        </w:rPr>
      </w:pPr>
    </w:p>
    <w:p w:rsidR="00E30EC7" w:rsidRPr="00032BF6" w:rsidRDefault="00E30EC7">
      <w:pPr>
        <w:rPr>
          <w:rFonts w:ascii="Franklin Gothic Book" w:hAnsi="Franklin Gothic Book" w:cs="Arial"/>
          <w:sz w:val="24"/>
          <w:u w:val="single"/>
        </w:rPr>
      </w:pPr>
      <w:r w:rsidRPr="00032BF6">
        <w:rPr>
          <w:rFonts w:ascii="Franklin Gothic Book" w:hAnsi="Franklin Gothic Book" w:cs="Arial"/>
          <w:sz w:val="24"/>
          <w:u w:val="single"/>
        </w:rPr>
        <w:t>ŠKOLENÍ</w:t>
      </w:r>
      <w:bookmarkStart w:id="0" w:name="_GoBack"/>
      <w:bookmarkEnd w:id="0"/>
    </w:p>
    <w:p w:rsidR="00D815CA" w:rsidRPr="00032BF6" w:rsidRDefault="00D815CA" w:rsidP="006D0B56">
      <w:pPr>
        <w:spacing w:after="0"/>
        <w:rPr>
          <w:rFonts w:ascii="Franklin Gothic Book" w:hAnsi="Franklin Gothic Book" w:cs="Arial"/>
          <w:sz w:val="24"/>
        </w:rPr>
      </w:pPr>
      <w:r w:rsidRPr="00032BF6">
        <w:rPr>
          <w:rFonts w:ascii="Franklin Gothic Book" w:hAnsi="Franklin Gothic Book" w:cs="Arial"/>
          <w:sz w:val="24"/>
        </w:rPr>
        <w:t xml:space="preserve">Termín školení pro provozovatele DP a IS o přírodě a fenoménech </w:t>
      </w:r>
      <w:r w:rsidR="00A83C3C" w:rsidRPr="00032BF6">
        <w:rPr>
          <w:rFonts w:ascii="Franklin Gothic Book" w:hAnsi="Franklin Gothic Book" w:cs="Arial"/>
          <w:sz w:val="24"/>
        </w:rPr>
        <w:t xml:space="preserve">dané </w:t>
      </w:r>
      <w:r w:rsidRPr="00032BF6">
        <w:rPr>
          <w:rFonts w:ascii="Franklin Gothic Book" w:hAnsi="Franklin Gothic Book" w:cs="Arial"/>
          <w:sz w:val="24"/>
        </w:rPr>
        <w:t>CHKO</w:t>
      </w:r>
      <w:r w:rsidR="00A83C3C" w:rsidRPr="00032BF6">
        <w:rPr>
          <w:rFonts w:ascii="Franklin Gothic Book" w:hAnsi="Franklin Gothic Book" w:cs="Arial"/>
          <w:sz w:val="24"/>
        </w:rPr>
        <w:t>, popř. NPP nebo NPR</w:t>
      </w:r>
      <w:r w:rsidRPr="00032BF6">
        <w:rPr>
          <w:rFonts w:ascii="Franklin Gothic Book" w:hAnsi="Franklin Gothic Book" w:cs="Arial"/>
          <w:sz w:val="24"/>
        </w:rPr>
        <w:t xml:space="preserve"> a cílech ochrany přírody v území (březen, duben): …………………</w:t>
      </w:r>
    </w:p>
    <w:p w:rsidR="006D0B56" w:rsidRPr="00032BF6" w:rsidRDefault="006D0B56">
      <w:pPr>
        <w:rPr>
          <w:rFonts w:ascii="Franklin Gothic Book" w:hAnsi="Franklin Gothic Book" w:cs="Arial"/>
          <w:i/>
          <w:color w:val="00B050"/>
          <w:sz w:val="18"/>
        </w:rPr>
      </w:pPr>
      <w:r w:rsidRPr="00032BF6">
        <w:rPr>
          <w:rFonts w:ascii="Franklin Gothic Book" w:hAnsi="Franklin Gothic Book" w:cs="Arial"/>
          <w:i/>
          <w:color w:val="00B050"/>
          <w:sz w:val="18"/>
        </w:rPr>
        <w:t>Cílem je, aby provozovatel DP (IS) byl seznámen s</w:t>
      </w:r>
      <w:r w:rsidR="003C7958" w:rsidRPr="00032BF6">
        <w:rPr>
          <w:rFonts w:ascii="Franklin Gothic Book" w:hAnsi="Franklin Gothic Book" w:cs="Arial"/>
          <w:i/>
          <w:color w:val="00B050"/>
          <w:sz w:val="18"/>
        </w:rPr>
        <w:t xml:space="preserve"> hlavními </w:t>
      </w:r>
      <w:r w:rsidRPr="00032BF6">
        <w:rPr>
          <w:rFonts w:ascii="Franklin Gothic Book" w:hAnsi="Franklin Gothic Book" w:cs="Arial"/>
          <w:i/>
          <w:color w:val="00B050"/>
          <w:sz w:val="18"/>
        </w:rPr>
        <w:t xml:space="preserve">pravidly </w:t>
      </w:r>
      <w:r w:rsidR="003C7958" w:rsidRPr="00032BF6">
        <w:rPr>
          <w:rFonts w:ascii="Franklin Gothic Book" w:hAnsi="Franklin Gothic Book" w:cs="Arial"/>
          <w:i/>
          <w:color w:val="00B050"/>
          <w:sz w:val="18"/>
        </w:rPr>
        <w:t xml:space="preserve">chování </w:t>
      </w:r>
      <w:r w:rsidRPr="00032BF6">
        <w:rPr>
          <w:rFonts w:ascii="Franklin Gothic Book" w:hAnsi="Franklin Gothic Book" w:cs="Arial"/>
          <w:i/>
          <w:color w:val="00B050"/>
          <w:sz w:val="18"/>
        </w:rPr>
        <w:t>v ZCHÚ, hlavních fenoménech</w:t>
      </w:r>
      <w:r w:rsidR="003C7958" w:rsidRPr="00032BF6">
        <w:rPr>
          <w:rFonts w:ascii="Franklin Gothic Book" w:hAnsi="Franklin Gothic Book" w:cs="Arial"/>
          <w:i/>
          <w:color w:val="00B050"/>
          <w:sz w:val="18"/>
        </w:rPr>
        <w:t xml:space="preserve"> v dané CHKO a s činností a prioritami AOPK ČR</w:t>
      </w:r>
      <w:r w:rsidR="00CA0736">
        <w:rPr>
          <w:rFonts w:ascii="Franklin Gothic Book" w:hAnsi="Franklin Gothic Book" w:cs="Arial"/>
          <w:i/>
          <w:color w:val="00B050"/>
          <w:sz w:val="18"/>
        </w:rPr>
        <w:t xml:space="preserve"> včetně představení hlavních cílů a sdělení obsažených v Koncepci práce s návštěvnickou veřejností (KPNV).</w:t>
      </w:r>
    </w:p>
    <w:p w:rsidR="00D815CA" w:rsidRPr="00032BF6" w:rsidRDefault="00D815CA" w:rsidP="003C7958">
      <w:pPr>
        <w:spacing w:after="0"/>
        <w:rPr>
          <w:rFonts w:ascii="Franklin Gothic Book" w:hAnsi="Franklin Gothic Book" w:cs="Arial"/>
          <w:sz w:val="24"/>
        </w:rPr>
      </w:pPr>
      <w:r w:rsidRPr="00032BF6">
        <w:rPr>
          <w:rFonts w:ascii="Franklin Gothic Book" w:hAnsi="Franklin Gothic Book" w:cs="Arial"/>
          <w:sz w:val="24"/>
        </w:rPr>
        <w:t>Termín pro společné školení připravené DP a IS a AOPK ČR pro TIC a IC v regionu o dané CHKO a vhodných turistických cílech v CHKO: ………………..</w:t>
      </w:r>
    </w:p>
    <w:p w:rsidR="003C7958" w:rsidRPr="00032BF6" w:rsidRDefault="003C7958">
      <w:pPr>
        <w:rPr>
          <w:rFonts w:ascii="Franklin Gothic Book" w:hAnsi="Franklin Gothic Book" w:cs="Arial"/>
          <w:i/>
          <w:color w:val="00B050"/>
          <w:sz w:val="24"/>
        </w:rPr>
      </w:pPr>
      <w:r w:rsidRPr="00032BF6">
        <w:rPr>
          <w:rFonts w:ascii="Franklin Gothic Book" w:hAnsi="Franklin Gothic Book" w:cs="Arial"/>
          <w:i/>
          <w:color w:val="00B050"/>
          <w:sz w:val="18"/>
        </w:rPr>
        <w:t>Cílem je, abychom prezentovali vhodnou formou o existenci a akcích DP (IS) pro TIC v regionu a zároveň upozornili na případná omezení v daném ZCHÚ</w:t>
      </w:r>
      <w:r w:rsidR="0038023D" w:rsidRPr="00032BF6">
        <w:rPr>
          <w:rFonts w:ascii="Franklin Gothic Book" w:hAnsi="Franklin Gothic Book" w:cs="Arial"/>
          <w:i/>
          <w:color w:val="00B050"/>
          <w:sz w:val="18"/>
        </w:rPr>
        <w:t xml:space="preserve"> nebo naopak na vhodné destinace pro návštěvu turistů</w:t>
      </w:r>
      <w:r w:rsidRPr="00032BF6">
        <w:rPr>
          <w:rFonts w:ascii="Franklin Gothic Book" w:hAnsi="Franklin Gothic Book" w:cs="Arial"/>
          <w:i/>
          <w:color w:val="00B050"/>
          <w:sz w:val="18"/>
        </w:rPr>
        <w:t>. Nemusí jít o klasické školení, vhodná může být např. exkurze, individuální jednání apod.</w:t>
      </w:r>
    </w:p>
    <w:p w:rsidR="00D815CA" w:rsidRPr="00032BF6" w:rsidRDefault="00D815CA">
      <w:pPr>
        <w:rPr>
          <w:rFonts w:ascii="Franklin Gothic Book" w:hAnsi="Franklin Gothic Book" w:cs="Arial"/>
          <w:sz w:val="24"/>
        </w:rPr>
      </w:pPr>
    </w:p>
    <w:p w:rsidR="00E30EC7" w:rsidRPr="00032BF6" w:rsidRDefault="00E30EC7">
      <w:pPr>
        <w:rPr>
          <w:rFonts w:ascii="Franklin Gothic Book" w:hAnsi="Franklin Gothic Book" w:cs="Arial"/>
          <w:sz w:val="24"/>
          <w:u w:val="single"/>
        </w:rPr>
      </w:pPr>
      <w:r w:rsidRPr="00032BF6">
        <w:rPr>
          <w:rFonts w:ascii="Franklin Gothic Book" w:hAnsi="Franklin Gothic Book" w:cs="Arial"/>
          <w:sz w:val="24"/>
          <w:u w:val="single"/>
        </w:rPr>
        <w:t>AKTIVITY</w:t>
      </w:r>
    </w:p>
    <w:p w:rsidR="00D815CA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  <w:szCs w:val="24"/>
        </w:rPr>
      </w:pPr>
      <w:r w:rsidRPr="00032BF6">
        <w:rPr>
          <w:rFonts w:ascii="Franklin Gothic Book" w:hAnsi="Franklin Gothic Book" w:cs="Arial"/>
          <w:sz w:val="24"/>
          <w:szCs w:val="24"/>
        </w:rPr>
        <w:t xml:space="preserve">1. </w:t>
      </w:r>
      <w:r w:rsidR="00D815CA" w:rsidRPr="00032BF6">
        <w:rPr>
          <w:rFonts w:ascii="Franklin Gothic Book" w:hAnsi="Franklin Gothic Book" w:cs="Arial"/>
          <w:sz w:val="24"/>
          <w:szCs w:val="24"/>
        </w:rPr>
        <w:t xml:space="preserve">Jakým způsobem se zapojí DP a IS do </w:t>
      </w:r>
      <w:r w:rsidR="00D815CA" w:rsidRPr="00032BF6">
        <w:rPr>
          <w:rFonts w:ascii="Franklin Gothic Book" w:hAnsi="Franklin Gothic Book" w:cs="Arial"/>
          <w:b/>
          <w:sz w:val="24"/>
          <w:szCs w:val="24"/>
        </w:rPr>
        <w:t xml:space="preserve">propagace některých hlavních témat AOPK </w:t>
      </w:r>
      <w:r w:rsidR="00E30EC7" w:rsidRPr="00032BF6">
        <w:rPr>
          <w:rFonts w:ascii="Franklin Gothic Book" w:hAnsi="Franklin Gothic Book" w:cs="Arial"/>
          <w:b/>
          <w:sz w:val="24"/>
          <w:szCs w:val="24"/>
        </w:rPr>
        <w:t>ČR</w:t>
      </w:r>
      <w:r w:rsidR="00E30EC7" w:rsidRPr="00032BF6">
        <w:rPr>
          <w:rFonts w:ascii="Franklin Gothic Book" w:hAnsi="Franklin Gothic Book" w:cs="Arial"/>
          <w:sz w:val="24"/>
          <w:szCs w:val="24"/>
        </w:rPr>
        <w:t xml:space="preserve"> </w:t>
      </w:r>
      <w:r w:rsidR="00D815CA" w:rsidRPr="00032BF6">
        <w:rPr>
          <w:rFonts w:ascii="Franklin Gothic Book" w:hAnsi="Franklin Gothic Book" w:cs="Arial"/>
          <w:sz w:val="24"/>
          <w:szCs w:val="24"/>
        </w:rPr>
        <w:t xml:space="preserve">– </w:t>
      </w:r>
      <w:r w:rsidR="006F4106" w:rsidRPr="00032BF6">
        <w:rPr>
          <w:rFonts w:ascii="Franklin Gothic Book" w:hAnsi="Franklin Gothic Book" w:cs="Arial"/>
          <w:sz w:val="24"/>
          <w:szCs w:val="24"/>
        </w:rPr>
        <w:tab/>
      </w:r>
      <w:r w:rsidR="00C06F2B">
        <w:rPr>
          <w:rFonts w:ascii="Franklin Gothic Book" w:hAnsi="Franklin Gothic Book" w:cs="Arial"/>
          <w:sz w:val="24"/>
          <w:szCs w:val="24"/>
        </w:rPr>
        <w:t> Obnova vodního režimu a funkcí krajiny</w:t>
      </w:r>
      <w:r w:rsidR="00D815CA" w:rsidRPr="00032BF6">
        <w:rPr>
          <w:rFonts w:ascii="Franklin Gothic Book" w:hAnsi="Franklin Gothic Book" w:cs="Arial"/>
          <w:sz w:val="24"/>
          <w:szCs w:val="24"/>
        </w:rPr>
        <w:t>,</w:t>
      </w:r>
      <w:r w:rsidR="006F4106" w:rsidRPr="00032BF6">
        <w:rPr>
          <w:rFonts w:ascii="Franklin Gothic Book" w:hAnsi="Franklin Gothic Book" w:cs="Arial"/>
          <w:sz w:val="24"/>
          <w:szCs w:val="24"/>
        </w:rPr>
        <w:t xml:space="preserve"> Ochrana ohrožených </w:t>
      </w:r>
      <w:proofErr w:type="gramStart"/>
      <w:r w:rsidR="006F4106" w:rsidRPr="00032BF6">
        <w:rPr>
          <w:rFonts w:ascii="Franklin Gothic Book" w:hAnsi="Franklin Gothic Book" w:cs="Arial"/>
          <w:sz w:val="24"/>
          <w:szCs w:val="24"/>
        </w:rPr>
        <w:t>druhů,</w:t>
      </w:r>
      <w:r w:rsidR="00C06F2B">
        <w:rPr>
          <w:rFonts w:ascii="Franklin Gothic Book" w:hAnsi="Franklin Gothic Book" w:cs="Arial"/>
          <w:sz w:val="24"/>
          <w:szCs w:val="24"/>
        </w:rPr>
        <w:t>Rok</w:t>
      </w:r>
      <w:proofErr w:type="gramEnd"/>
      <w:r w:rsidR="00C06F2B">
        <w:rPr>
          <w:rFonts w:ascii="Franklin Gothic Book" w:hAnsi="Franklin Gothic Book" w:cs="Arial"/>
          <w:sz w:val="24"/>
          <w:szCs w:val="24"/>
        </w:rPr>
        <w:t xml:space="preserve"> chráněných krajinných oblastí</w:t>
      </w:r>
      <w:r w:rsidR="00E30EC7" w:rsidRPr="00032BF6">
        <w:rPr>
          <w:rFonts w:ascii="Franklin Gothic Book" w:hAnsi="Franklin Gothic Book" w:cs="Arial"/>
          <w:sz w:val="24"/>
          <w:szCs w:val="24"/>
        </w:rPr>
        <w:t>? (akce, termíny apod.)</w:t>
      </w:r>
    </w:p>
    <w:p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  <w:szCs w:val="24"/>
        </w:rPr>
      </w:pPr>
    </w:p>
    <w:p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  <w:szCs w:val="24"/>
        </w:rPr>
      </w:pPr>
    </w:p>
    <w:p w:rsidR="00E30EC7" w:rsidRPr="00985998" w:rsidRDefault="00E30EC7">
      <w:pPr>
        <w:rPr>
          <w:rFonts w:ascii="Franklin Gothic Book" w:hAnsi="Franklin Gothic Book" w:cs="Arial"/>
          <w:sz w:val="8"/>
          <w:szCs w:val="24"/>
        </w:rPr>
      </w:pPr>
    </w:p>
    <w:p w:rsidR="00E30EC7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  <w:szCs w:val="24"/>
        </w:rPr>
      </w:pPr>
      <w:r w:rsidRPr="00032BF6">
        <w:rPr>
          <w:rFonts w:ascii="Franklin Gothic Book" w:hAnsi="Franklin Gothic Book" w:cs="Arial"/>
          <w:sz w:val="24"/>
          <w:szCs w:val="24"/>
        </w:rPr>
        <w:t xml:space="preserve">2. </w:t>
      </w:r>
      <w:r w:rsidR="00967CC1" w:rsidRPr="00032BF6">
        <w:rPr>
          <w:rFonts w:ascii="Franklin Gothic Book" w:hAnsi="Franklin Gothic Book" w:cs="Arial"/>
          <w:sz w:val="24"/>
          <w:szCs w:val="24"/>
        </w:rPr>
        <w:t xml:space="preserve">Harmonogram nejdůležitějších akcí pro veřejnost </w:t>
      </w:r>
      <w:r w:rsidR="00427C54" w:rsidRPr="00032BF6">
        <w:rPr>
          <w:rFonts w:ascii="Franklin Gothic Book" w:hAnsi="Franklin Gothic Book" w:cs="Arial"/>
          <w:sz w:val="24"/>
          <w:szCs w:val="24"/>
        </w:rPr>
        <w:t>připravovaných</w:t>
      </w:r>
      <w:r w:rsidR="00967CC1" w:rsidRPr="00032BF6">
        <w:rPr>
          <w:rFonts w:ascii="Franklin Gothic Book" w:hAnsi="Franklin Gothic Book" w:cs="Arial"/>
          <w:sz w:val="24"/>
          <w:szCs w:val="24"/>
        </w:rPr>
        <w:t xml:space="preserve"> DP/IS</w:t>
      </w:r>
      <w:r w:rsidR="00284D5D">
        <w:rPr>
          <w:rFonts w:ascii="Franklin Gothic Book" w:hAnsi="Franklin Gothic Book" w:cs="Arial"/>
          <w:sz w:val="24"/>
          <w:szCs w:val="24"/>
        </w:rPr>
        <w:t xml:space="preserve"> v roce 2026</w:t>
      </w:r>
      <w:r w:rsidR="00967CC1" w:rsidRPr="00032BF6">
        <w:rPr>
          <w:rFonts w:ascii="Franklin Gothic Book" w:hAnsi="Franklin Gothic Book" w:cs="Arial"/>
          <w:sz w:val="24"/>
          <w:szCs w:val="24"/>
        </w:rPr>
        <w:t>:</w:t>
      </w:r>
    </w:p>
    <w:p w:rsidR="00967CC1" w:rsidRPr="00032BF6" w:rsidRDefault="00967CC1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color w:val="00B050"/>
          <w:szCs w:val="24"/>
        </w:rPr>
      </w:pPr>
      <w:r w:rsidRPr="00032BF6">
        <w:rPr>
          <w:rFonts w:ascii="Franklin Gothic Book" w:hAnsi="Franklin Gothic Book" w:cs="Arial"/>
          <w:i/>
          <w:color w:val="00B050"/>
          <w:szCs w:val="24"/>
        </w:rPr>
        <w:t>Uveďte jen nejdůležitější akce pro každý měsíc v roce resp. pro každý měsíc, v kterém DP/IS zajišťuje provoz DP/IS.</w:t>
      </w:r>
    </w:p>
    <w:p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color w:val="00B050"/>
          <w:szCs w:val="24"/>
        </w:rPr>
      </w:pPr>
    </w:p>
    <w:p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  <w:szCs w:val="24"/>
        </w:rPr>
      </w:pPr>
    </w:p>
    <w:p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  <w:szCs w:val="24"/>
        </w:rPr>
      </w:pPr>
    </w:p>
    <w:p w:rsidR="00E30EC7" w:rsidRPr="00985998" w:rsidRDefault="00E30EC7">
      <w:pPr>
        <w:rPr>
          <w:rFonts w:ascii="Franklin Gothic Book" w:hAnsi="Franklin Gothic Book" w:cs="Arial"/>
          <w:sz w:val="10"/>
          <w:szCs w:val="24"/>
        </w:rPr>
      </w:pPr>
    </w:p>
    <w:p w:rsidR="00D815CA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</w:rPr>
      </w:pPr>
      <w:r w:rsidRPr="00032BF6">
        <w:rPr>
          <w:rFonts w:ascii="Franklin Gothic Book" w:hAnsi="Franklin Gothic Book" w:cs="Arial"/>
          <w:sz w:val="24"/>
        </w:rPr>
        <w:t xml:space="preserve">3. </w:t>
      </w:r>
      <w:r w:rsidR="00E30EC7" w:rsidRPr="00032BF6">
        <w:rPr>
          <w:rFonts w:ascii="Franklin Gothic Book" w:hAnsi="Franklin Gothic Book" w:cs="Arial"/>
          <w:sz w:val="24"/>
        </w:rPr>
        <w:t xml:space="preserve">Na jakých </w:t>
      </w:r>
      <w:r w:rsidR="00E30EC7" w:rsidRPr="00032BF6">
        <w:rPr>
          <w:rFonts w:ascii="Franklin Gothic Book" w:hAnsi="Franklin Gothic Book" w:cs="Arial"/>
          <w:b/>
          <w:sz w:val="24"/>
        </w:rPr>
        <w:t>hlavních akcích</w:t>
      </w:r>
      <w:r w:rsidR="00E30EC7" w:rsidRPr="00032BF6">
        <w:rPr>
          <w:rFonts w:ascii="Franklin Gothic Book" w:hAnsi="Franklin Gothic Book" w:cs="Arial"/>
          <w:sz w:val="24"/>
        </w:rPr>
        <w:t xml:space="preserve"> se bude AOPK ČR společně s DP a IS podílet (Den Země, Vítání ptačího zpěvu, Evropský den chráněných území, Netopýří noc, úklid CHKO ad.)?</w:t>
      </w:r>
    </w:p>
    <w:p w:rsidR="00410A7C" w:rsidRPr="00032BF6" w:rsidRDefault="00896FBA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color w:val="00B050"/>
        </w:rPr>
      </w:pPr>
      <w:r w:rsidRPr="00032BF6">
        <w:rPr>
          <w:rFonts w:ascii="Franklin Gothic Book" w:hAnsi="Franklin Gothic Book" w:cs="Arial"/>
          <w:i/>
          <w:color w:val="00B050"/>
        </w:rPr>
        <w:t>Konkrétně jaká bude forma spolupráce?</w:t>
      </w:r>
    </w:p>
    <w:p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</w:rPr>
      </w:pPr>
    </w:p>
    <w:p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</w:rPr>
      </w:pPr>
    </w:p>
    <w:p w:rsidR="00410A7C" w:rsidRPr="00985998" w:rsidRDefault="00410A7C">
      <w:pPr>
        <w:rPr>
          <w:rFonts w:ascii="Franklin Gothic Book" w:hAnsi="Franklin Gothic Book" w:cs="Arial"/>
          <w:sz w:val="4"/>
        </w:rPr>
      </w:pPr>
    </w:p>
    <w:p w:rsidR="00E30EC7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</w:rPr>
      </w:pPr>
      <w:r w:rsidRPr="00032BF6">
        <w:rPr>
          <w:rFonts w:ascii="Franklin Gothic Book" w:hAnsi="Franklin Gothic Book" w:cs="Arial"/>
          <w:sz w:val="24"/>
        </w:rPr>
        <w:t xml:space="preserve">4. Spolupráce při </w:t>
      </w:r>
      <w:r w:rsidRPr="00032BF6">
        <w:rPr>
          <w:rFonts w:ascii="Franklin Gothic Book" w:hAnsi="Franklin Gothic Book" w:cs="Arial"/>
          <w:b/>
          <w:sz w:val="24"/>
        </w:rPr>
        <w:t>aktualizaci webových stránek dumprirody.cz</w:t>
      </w:r>
      <w:r w:rsidRPr="00032BF6">
        <w:rPr>
          <w:rFonts w:ascii="Franklin Gothic Book" w:hAnsi="Franklin Gothic Book" w:cs="Arial"/>
          <w:sz w:val="24"/>
        </w:rPr>
        <w:t xml:space="preserve"> – obsahová náplň</w:t>
      </w:r>
      <w:r w:rsidR="00CA0736">
        <w:rPr>
          <w:rFonts w:ascii="Franklin Gothic Book" w:hAnsi="Franklin Gothic Book" w:cs="Arial"/>
          <w:sz w:val="24"/>
        </w:rPr>
        <w:t xml:space="preserve"> – aktuality, fotogalerie</w:t>
      </w:r>
      <w:r w:rsidRPr="00032BF6">
        <w:rPr>
          <w:rFonts w:ascii="Franklin Gothic Book" w:hAnsi="Franklin Gothic Book" w:cs="Arial"/>
          <w:sz w:val="24"/>
        </w:rPr>
        <w:t>, formuláře.</w:t>
      </w:r>
    </w:p>
    <w:p w:rsidR="00896FBA" w:rsidRPr="00032BF6" w:rsidRDefault="00896FBA" w:rsidP="00896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color w:val="00B050"/>
        </w:rPr>
      </w:pPr>
      <w:r w:rsidRPr="00032BF6">
        <w:rPr>
          <w:rFonts w:ascii="Franklin Gothic Book" w:hAnsi="Franklin Gothic Book" w:cs="Arial"/>
          <w:i/>
          <w:color w:val="00B050"/>
        </w:rPr>
        <w:t>Konkrétně jaká bude forma spolupráce?</w:t>
      </w:r>
    </w:p>
    <w:p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</w:rPr>
      </w:pPr>
    </w:p>
    <w:p w:rsidR="00D815CA" w:rsidRPr="00032BF6" w:rsidRDefault="00D815CA">
      <w:pPr>
        <w:rPr>
          <w:rFonts w:ascii="Franklin Gothic Book" w:hAnsi="Franklin Gothic Book" w:cs="Arial"/>
          <w:sz w:val="24"/>
        </w:rPr>
      </w:pPr>
    </w:p>
    <w:p w:rsidR="00D815CA" w:rsidRPr="00032BF6" w:rsidRDefault="00E30EC7" w:rsidP="00E30EC7">
      <w:pPr>
        <w:spacing w:after="0"/>
        <w:rPr>
          <w:rFonts w:ascii="Franklin Gothic Book" w:hAnsi="Franklin Gothic Book" w:cs="Arial"/>
          <w:sz w:val="24"/>
          <w:u w:val="single"/>
        </w:rPr>
      </w:pPr>
      <w:r w:rsidRPr="00032BF6">
        <w:rPr>
          <w:rFonts w:ascii="Franklin Gothic Book" w:hAnsi="Franklin Gothic Book" w:cs="Arial"/>
          <w:sz w:val="24"/>
          <w:u w:val="single"/>
        </w:rPr>
        <w:t>DALŠÍ OBLASTI SPOLUPRÁCE</w:t>
      </w:r>
      <w:r w:rsidR="0093696F" w:rsidRPr="00032BF6">
        <w:rPr>
          <w:rFonts w:ascii="Franklin Gothic Book" w:hAnsi="Franklin Gothic Book" w:cs="Arial"/>
          <w:sz w:val="24"/>
          <w:u w:val="single"/>
        </w:rPr>
        <w:t xml:space="preserve"> S AOPK ČR</w:t>
      </w:r>
      <w:r w:rsidRPr="00032BF6">
        <w:rPr>
          <w:rFonts w:ascii="Franklin Gothic Book" w:hAnsi="Franklin Gothic Book" w:cs="Arial"/>
          <w:sz w:val="24"/>
          <w:u w:val="single"/>
        </w:rPr>
        <w:t>:</w:t>
      </w:r>
    </w:p>
    <w:p w:rsidR="00D815CA" w:rsidRPr="00032BF6" w:rsidRDefault="00E30EC7">
      <w:pPr>
        <w:rPr>
          <w:rFonts w:ascii="Franklin Gothic Book" w:hAnsi="Franklin Gothic Book" w:cs="Arial"/>
          <w:sz w:val="24"/>
        </w:rPr>
      </w:pPr>
      <w:r w:rsidRPr="00032BF6">
        <w:rPr>
          <w:rFonts w:ascii="Franklin Gothic Book" w:hAnsi="Franklin Gothic Book" w:cs="Arial"/>
          <w:sz w:val="24"/>
        </w:rPr>
        <w:t>(</w:t>
      </w:r>
      <w:r w:rsidR="00410A7C" w:rsidRPr="00032BF6">
        <w:rPr>
          <w:rFonts w:ascii="Franklin Gothic Book" w:hAnsi="Franklin Gothic Book" w:cs="Arial"/>
          <w:sz w:val="24"/>
        </w:rPr>
        <w:t>výstavy, přednášky, exkurze apod</w:t>
      </w:r>
      <w:r w:rsidRPr="00032BF6">
        <w:rPr>
          <w:rFonts w:ascii="Franklin Gothic Book" w:hAnsi="Franklin Gothic Book" w:cs="Arial"/>
          <w:sz w:val="24"/>
        </w:rPr>
        <w:t>.)</w:t>
      </w:r>
    </w:p>
    <w:p w:rsidR="000E4C53" w:rsidRDefault="000E4C53" w:rsidP="000E4C53">
      <w:pPr>
        <w:rPr>
          <w:rFonts w:ascii="Franklin Gothic Book" w:hAnsi="Franklin Gothic Book" w:cs="Arial"/>
          <w:i/>
          <w:color w:val="00B050"/>
          <w:sz w:val="24"/>
        </w:rPr>
      </w:pPr>
      <w:r w:rsidRPr="00032BF6">
        <w:rPr>
          <w:rFonts w:ascii="Franklin Gothic Book" w:hAnsi="Franklin Gothic Book" w:cs="Arial"/>
          <w:i/>
          <w:color w:val="00B050"/>
          <w:sz w:val="24"/>
        </w:rPr>
        <w:t>- distribuce propagačních a tiskových materiálů AOPK ČR (</w:t>
      </w:r>
      <w:r w:rsidR="008E2153" w:rsidRPr="00032BF6">
        <w:rPr>
          <w:rFonts w:ascii="Franklin Gothic Book" w:hAnsi="Franklin Gothic Book" w:cs="Arial"/>
          <w:i/>
          <w:color w:val="00B050"/>
          <w:sz w:val="24"/>
        </w:rPr>
        <w:t xml:space="preserve">letáky, </w:t>
      </w:r>
      <w:r w:rsidRPr="00032BF6">
        <w:rPr>
          <w:rFonts w:ascii="Franklin Gothic Book" w:hAnsi="Franklin Gothic Book" w:cs="Arial"/>
          <w:i/>
          <w:color w:val="00B050"/>
          <w:sz w:val="24"/>
        </w:rPr>
        <w:t>časopis Ochrana přírody, pohlednice, návštěvnický pas, pexeso, samolepky ad.)</w:t>
      </w:r>
    </w:p>
    <w:p w:rsidR="00C06F2B" w:rsidRPr="00032BF6" w:rsidRDefault="00C06F2B" w:rsidP="000E4C53">
      <w:pPr>
        <w:rPr>
          <w:rFonts w:ascii="Franklin Gothic Book" w:hAnsi="Franklin Gothic Book" w:cs="Arial"/>
          <w:i/>
          <w:color w:val="00B050"/>
          <w:sz w:val="24"/>
        </w:rPr>
      </w:pPr>
      <w:r>
        <w:rPr>
          <w:rFonts w:ascii="Franklin Gothic Book" w:hAnsi="Franklin Gothic Book" w:cs="Arial"/>
          <w:i/>
          <w:color w:val="00B050"/>
          <w:sz w:val="24"/>
        </w:rPr>
        <w:t>- instalace krátkodobé výstavy</w:t>
      </w:r>
    </w:p>
    <w:p w:rsidR="000E4C53" w:rsidRPr="00032BF6" w:rsidRDefault="000E4C53" w:rsidP="000E4C53">
      <w:pPr>
        <w:rPr>
          <w:rFonts w:ascii="Franklin Gothic Book" w:hAnsi="Franklin Gothic Book" w:cs="Arial"/>
          <w:i/>
          <w:color w:val="00B050"/>
          <w:sz w:val="24"/>
        </w:rPr>
      </w:pPr>
      <w:r w:rsidRPr="00032BF6">
        <w:rPr>
          <w:rFonts w:ascii="Franklin Gothic Book" w:hAnsi="Franklin Gothic Book" w:cs="Arial"/>
          <w:i/>
          <w:color w:val="00B050"/>
          <w:sz w:val="24"/>
        </w:rPr>
        <w:t>- spolupráce na přípravě tiskovin (letáky, kalendář ad.)</w:t>
      </w:r>
    </w:p>
    <w:p w:rsidR="000E4C53" w:rsidRPr="00032BF6" w:rsidRDefault="000E4C53" w:rsidP="000E4C53">
      <w:pPr>
        <w:rPr>
          <w:rFonts w:ascii="Franklin Gothic Book" w:hAnsi="Franklin Gothic Book" w:cs="Arial"/>
          <w:i/>
          <w:color w:val="00B050"/>
          <w:sz w:val="24"/>
        </w:rPr>
      </w:pPr>
      <w:r w:rsidRPr="00032BF6">
        <w:rPr>
          <w:rFonts w:ascii="Franklin Gothic Book" w:hAnsi="Franklin Gothic Book" w:cs="Arial"/>
          <w:i/>
          <w:color w:val="00B050"/>
          <w:sz w:val="24"/>
        </w:rPr>
        <w:t>- aktualizace jednotících prvků (mapy, texty, vlajky, obsahové náplně interaktivních stolů, film ad.)</w:t>
      </w:r>
    </w:p>
    <w:p w:rsidR="00D815CA" w:rsidRPr="00032BF6" w:rsidRDefault="000E4C53" w:rsidP="000E4C53">
      <w:pPr>
        <w:rPr>
          <w:rFonts w:ascii="Franklin Gothic Book" w:hAnsi="Franklin Gothic Book" w:cs="Arial"/>
          <w:i/>
          <w:color w:val="00B050"/>
          <w:sz w:val="24"/>
        </w:rPr>
      </w:pPr>
      <w:r w:rsidRPr="00032BF6">
        <w:rPr>
          <w:rFonts w:ascii="Franklin Gothic Book" w:hAnsi="Franklin Gothic Book" w:cs="Arial"/>
          <w:i/>
          <w:color w:val="00B050"/>
          <w:sz w:val="24"/>
        </w:rPr>
        <w:t>- propagace sítě Dům přírody</w:t>
      </w:r>
    </w:p>
    <w:p w:rsidR="00D815CA" w:rsidRPr="00032BF6" w:rsidRDefault="00D815CA">
      <w:pPr>
        <w:rPr>
          <w:rFonts w:ascii="Franklin Gothic Book" w:hAnsi="Franklin Gothic Book" w:cs="Arial"/>
          <w:sz w:val="24"/>
        </w:rPr>
      </w:pPr>
    </w:p>
    <w:p w:rsidR="00D815CA" w:rsidRPr="00032BF6" w:rsidRDefault="00D815CA">
      <w:pPr>
        <w:rPr>
          <w:rFonts w:ascii="Franklin Gothic Book" w:hAnsi="Franklin Gothic Book" w:cs="Arial"/>
          <w:sz w:val="24"/>
        </w:rPr>
      </w:pPr>
      <w:r w:rsidRPr="00032BF6">
        <w:rPr>
          <w:rFonts w:ascii="Franklin Gothic Book" w:hAnsi="Franklin Gothic Book" w:cs="Arial"/>
          <w:sz w:val="24"/>
        </w:rPr>
        <w:t xml:space="preserve">V ………. </w:t>
      </w:r>
      <w:proofErr w:type="gramStart"/>
      <w:r w:rsidRPr="00032BF6">
        <w:rPr>
          <w:rFonts w:ascii="Franklin Gothic Book" w:hAnsi="Franklin Gothic Book" w:cs="Arial"/>
          <w:sz w:val="24"/>
        </w:rPr>
        <w:t>dne</w:t>
      </w:r>
      <w:proofErr w:type="gramEnd"/>
      <w:r w:rsidRPr="00032BF6">
        <w:rPr>
          <w:rFonts w:ascii="Franklin Gothic Book" w:hAnsi="Franklin Gothic Book" w:cs="Arial"/>
          <w:sz w:val="24"/>
        </w:rPr>
        <w:t xml:space="preserve"> …………</w:t>
      </w:r>
    </w:p>
    <w:p w:rsidR="00D815CA" w:rsidRPr="00032BF6" w:rsidRDefault="00D815CA">
      <w:pPr>
        <w:rPr>
          <w:rFonts w:ascii="Franklin Gothic Book" w:hAnsi="Franklin Gothic Book" w:cs="Arial"/>
          <w:sz w:val="24"/>
        </w:rPr>
      </w:pPr>
    </w:p>
    <w:p w:rsidR="00D815CA" w:rsidRPr="00032BF6" w:rsidRDefault="00D815CA">
      <w:pPr>
        <w:rPr>
          <w:rFonts w:ascii="Franklin Gothic Book" w:hAnsi="Franklin Gothic Book" w:cs="Arial"/>
          <w:sz w:val="24"/>
        </w:rPr>
      </w:pPr>
    </w:p>
    <w:p w:rsidR="00D815CA" w:rsidRPr="00032BF6" w:rsidRDefault="00D815CA">
      <w:pPr>
        <w:rPr>
          <w:rFonts w:ascii="Franklin Gothic Book" w:hAnsi="Franklin Gothic Book" w:cs="Arial"/>
          <w:sz w:val="24"/>
        </w:rPr>
      </w:pPr>
      <w:r w:rsidRPr="00032BF6">
        <w:rPr>
          <w:rFonts w:ascii="Franklin Gothic Book" w:hAnsi="Franklin Gothic Book" w:cs="Arial"/>
          <w:sz w:val="24"/>
        </w:rPr>
        <w:t>___________________</w:t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  <w:t>___________________</w:t>
      </w:r>
    </w:p>
    <w:p w:rsidR="00D815CA" w:rsidRPr="00032BF6" w:rsidRDefault="00D815CA">
      <w:pPr>
        <w:rPr>
          <w:rFonts w:ascii="Franklin Gothic Book" w:hAnsi="Franklin Gothic Book" w:cs="Arial"/>
          <w:sz w:val="28"/>
        </w:rPr>
      </w:pPr>
      <w:r w:rsidRPr="00032BF6">
        <w:rPr>
          <w:rFonts w:ascii="Franklin Gothic Book" w:hAnsi="Franklin Gothic Book" w:cs="Arial"/>
          <w:sz w:val="24"/>
        </w:rPr>
        <w:t>za AOPK ČR</w:t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  <w:t>za provozovatele DP (IS)</w:t>
      </w:r>
    </w:p>
    <w:sectPr w:rsidR="00D815CA" w:rsidRPr="00032B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04D" w:rsidRDefault="0099004D" w:rsidP="00496C03">
      <w:pPr>
        <w:spacing w:after="0" w:line="240" w:lineRule="auto"/>
      </w:pPr>
      <w:r>
        <w:separator/>
      </w:r>
    </w:p>
  </w:endnote>
  <w:endnote w:type="continuationSeparator" w:id="0">
    <w:p w:rsidR="0099004D" w:rsidRDefault="0099004D" w:rsidP="0049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04D" w:rsidRDefault="0099004D" w:rsidP="00496C03">
      <w:pPr>
        <w:spacing w:after="0" w:line="240" w:lineRule="auto"/>
      </w:pPr>
      <w:r>
        <w:separator/>
      </w:r>
    </w:p>
  </w:footnote>
  <w:footnote w:type="continuationSeparator" w:id="0">
    <w:p w:rsidR="0099004D" w:rsidRDefault="0099004D" w:rsidP="0049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C03" w:rsidRDefault="00496C03">
    <w:pPr>
      <w:pStyle w:val="Zhlav"/>
    </w:pPr>
    <w:ins w:id="1" w:author="Tomáš Růžička" w:date="2025-11-14T13:22:00Z">
      <w:r>
        <w:rPr>
          <w:rFonts w:ascii="Franklin Gothic Book" w:hAnsi="Franklin Gothic Book"/>
          <w:b/>
          <w:bCs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CBE0320" wp14:editId="708A97D3">
            <wp:simplePos x="0" y="0"/>
            <wp:positionH relativeFrom="column">
              <wp:posOffset>-135890</wp:posOffset>
            </wp:positionH>
            <wp:positionV relativeFrom="paragraph">
              <wp:posOffset>-246380</wp:posOffset>
            </wp:positionV>
            <wp:extent cx="838200" cy="464820"/>
            <wp:effectExtent l="0" t="0" r="0" b="0"/>
            <wp:wrapTight wrapText="bothSides">
              <wp:wrapPolygon edited="0">
                <wp:start x="0" y="0"/>
                <wp:lineTo x="0" y="20361"/>
                <wp:lineTo x="21109" y="20361"/>
                <wp:lineTo x="211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obdelnik_bily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máš Růžička">
    <w15:presenceInfo w15:providerId="None" w15:userId="Tomáš Růžič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CA"/>
    <w:rsid w:val="00032BF6"/>
    <w:rsid w:val="000A43A5"/>
    <w:rsid w:val="000E4C53"/>
    <w:rsid w:val="00105700"/>
    <w:rsid w:val="00150D22"/>
    <w:rsid w:val="00284D5D"/>
    <w:rsid w:val="00340A45"/>
    <w:rsid w:val="0038023D"/>
    <w:rsid w:val="003957F5"/>
    <w:rsid w:val="003C7958"/>
    <w:rsid w:val="00410A7C"/>
    <w:rsid w:val="00427C54"/>
    <w:rsid w:val="00496C03"/>
    <w:rsid w:val="00664C84"/>
    <w:rsid w:val="00696DBA"/>
    <w:rsid w:val="006D0B56"/>
    <w:rsid w:val="006F4106"/>
    <w:rsid w:val="00896FBA"/>
    <w:rsid w:val="008E2153"/>
    <w:rsid w:val="00906CD2"/>
    <w:rsid w:val="0093696F"/>
    <w:rsid w:val="00967CC1"/>
    <w:rsid w:val="00985998"/>
    <w:rsid w:val="0099004D"/>
    <w:rsid w:val="00A83C3C"/>
    <w:rsid w:val="00C06F2B"/>
    <w:rsid w:val="00C83A5A"/>
    <w:rsid w:val="00C9149C"/>
    <w:rsid w:val="00CA0736"/>
    <w:rsid w:val="00D815CA"/>
    <w:rsid w:val="00E3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8F708-D338-415A-8444-B1D0FBB0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81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0A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7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CC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9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6C03"/>
  </w:style>
  <w:style w:type="paragraph" w:styleId="Zpat">
    <w:name w:val="footer"/>
    <w:basedOn w:val="Normln"/>
    <w:link w:val="ZpatChar"/>
    <w:uiPriority w:val="99"/>
    <w:unhideWhenUsed/>
    <w:rsid w:val="0049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6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Růžička</dc:creator>
  <cp:lastModifiedBy>P. Pokorná</cp:lastModifiedBy>
  <cp:revision>3</cp:revision>
  <dcterms:created xsi:type="dcterms:W3CDTF">2025-11-25T09:34:00Z</dcterms:created>
  <dcterms:modified xsi:type="dcterms:W3CDTF">2025-11-25T09:58:00Z</dcterms:modified>
</cp:coreProperties>
</file>